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</w:rPr>
      </w:pP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2016级微电子科学与工程专业培养方案</w:t>
      </w: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培养目标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本专业培养走在社会发展和经济建设前列，人格健全，人文素养和职业道德优良，理论和工程基础扎实，满足国家微电子与集成电路产业对高素质人才的需求，并具有国际视野的高素质创新人才和未来领导者。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本专业毕业生经过</w:t>
      </w:r>
      <w:r>
        <w:rPr>
          <w:rFonts w:ascii="宋体" w:hAnsi="宋体" w:eastAsia="宋体"/>
          <w:sz w:val="18"/>
        </w:rPr>
        <w:t>5年左右的工作实践，能够：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1. 解决微电子与集成电路领域的复杂工程、前沿技术、企业管理或社会管理中的问题，成为具有独立分析能力和创新能力的工程师或管理者；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2. 在完成微电子与集成电路领域以及交叉领域的研究生教育后，成为该领域的研究人员、专家或教育工作者；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3. 在快速变革的全球经济和技术环境中，具有</w:t>
      </w:r>
      <w:r>
        <w:rPr>
          <w:rFonts w:hint="eastAsia" w:ascii="宋体" w:hAnsi="宋体" w:eastAsia="宋体"/>
          <w:sz w:val="18"/>
        </w:rPr>
        <w:t>较强的学习主动性和创新意识，努力成为高水准工程技术的引领者；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4. 与同事或面向公众进行有效沟通和交流，具有优良的政治素质，是高水准社会道德的倡导者； 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5. 参与全球范围内合法的专业团体、学术团体和社会团体的活动，并努力成为其中的组织者和领导者。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毕业要求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通过对微电子与集成电路基础知识的学习，以及该领域技术实践和科学研究等多方面的综合训练，本专业毕业生应具备以下几方面的知识、能力与技能：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1、能够应用相关数学和自然科学的基础理论、微电子学与集成电路等学科的工程基础和专业知识，并运用相关工程实践经验，借助文献查阅，分析集成电路设计、制造、封装、测试、装备、材料等领域中的复杂工程问题，提出有效的、富有创意的解决方案和技术路线，同时能考虑设计方案对法律、健康、安全、文化、社会以及环境等的影响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2、能够基于科学原理和方法，借助现代信息技术工具和现代工程工具，</w:t>
      </w:r>
      <w:r>
        <w:rPr>
          <w:rFonts w:hint="eastAsia" w:ascii="宋体" w:hAnsi="宋体" w:eastAsia="宋体"/>
          <w:sz w:val="18"/>
        </w:rPr>
        <w:t>通过文献查阅、理论仿真、实验测试及其数据分析，研究微电子与集成电路领域中的复杂工程问题，预测和设计问题解决方案，并能够理解其局限性。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3、能够基于工程相关背景知识，评价专业工程实践和复杂工程问题解决方案对社会、健康、安全、法律、文化、环境以及社会可持续发展的影响，并理解应承担的责任。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4、具有人文社会科学素养、社会责任感，能够在工程实践中理解并遵守工程职业道德和规范，履行责任。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5、具备一定的独立研究、团队协作和组织管理能力，能够在多学科背景下的团队中承担个体、团队成员以及负责人的角色。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6、能够就复杂工</w:t>
      </w:r>
      <w:r>
        <w:rPr>
          <w:rFonts w:hint="eastAsia" w:ascii="宋体" w:hAnsi="宋体" w:eastAsia="宋体"/>
          <w:sz w:val="18"/>
        </w:rPr>
        <w:t>程问题与业界同行及社会公众进行有效沟通和交流，包括撰写科技论文、项目申请书和项目总结报告，陈述发言，回答提问。并具备一定的国际视野，能够在跨文化背景下进行沟通和交流。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7、理解并掌握工程管理原理与经济决策方法，并能在多学科环境中应用。</w:t>
      </w:r>
    </w:p>
    <w:p>
      <w:pPr>
        <w:ind w:firstLine="360" w:firstLineChars="200"/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8、具有自主学习和终身学习的意识，有不断学习和适应发展的能力，能及时了解本专业的发展现状和趋势，掌握相关的新知识和新理论。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专业主干课程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信息与电子工程导论、电子电路基础、信号与系统、数字系统设计、微控制器原理接口与应用、模拟集成电路设计、数字集成电路设计、【计算机组成与系统结构、半导体物理与器件】或【半导体物理、微电子器件】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宋体" w:hAnsi="宋体" w:eastAsia="宋体"/>
          <w:sz w:val="18"/>
        </w:rPr>
      </w:pPr>
      <w:r>
        <w:rPr>
          <w:rFonts w:ascii="黑体" w:hAnsi="黑体" w:eastAsia="黑体"/>
          <w:sz w:val="24"/>
        </w:rPr>
        <w:t xml:space="preserve">推荐学制  </w:t>
      </w:r>
      <w:r>
        <w:rPr>
          <w:rFonts w:ascii="宋体" w:hAnsi="宋体" w:eastAsia="宋体"/>
          <w:sz w:val="18"/>
        </w:rPr>
        <w:t>4年</w:t>
      </w:r>
      <w:r>
        <w:rPr>
          <w:rFonts w:ascii="黑体" w:hAnsi="黑体" w:eastAsia="黑体"/>
          <w:sz w:val="24"/>
        </w:rPr>
        <w:t xml:space="preserve">        最低毕业学分  </w:t>
      </w:r>
      <w:r>
        <w:rPr>
          <w:rFonts w:ascii="宋体" w:hAnsi="宋体" w:eastAsia="宋体"/>
          <w:sz w:val="18"/>
        </w:rPr>
        <w:t>150+6+8</w:t>
      </w:r>
      <w:r>
        <w:rPr>
          <w:rFonts w:ascii="黑体" w:hAnsi="黑体" w:eastAsia="黑体"/>
          <w:sz w:val="24"/>
        </w:rPr>
        <w:t xml:space="preserve">        授予学位  </w:t>
      </w:r>
      <w:r>
        <w:rPr>
          <w:rFonts w:ascii="宋体" w:hAnsi="宋体" w:eastAsia="宋体"/>
          <w:sz w:val="18"/>
        </w:rPr>
        <w:t xml:space="preserve">工学学士 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黑体" w:hAnsi="黑体" w:eastAsia="黑体"/>
          <w:sz w:val="24"/>
        </w:rPr>
        <w:t xml:space="preserve">学科专业类别  </w:t>
      </w:r>
      <w:r>
        <w:rPr>
          <w:rFonts w:ascii="宋体" w:hAnsi="宋体" w:eastAsia="宋体"/>
          <w:sz w:val="18"/>
        </w:rPr>
        <w:t>电子信息类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交叉学习：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>辅修：28学分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电子电路基础、数字系统设计、信号与系统、微控制器原理接口与应用、模拟集成电路设计、数字集成电路设计、【计算机组成与系统结构、半导体物理与器件】与【半导体物理、微电子器件】二选一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双专业：</w:t>
      </w:r>
      <w:r>
        <w:rPr>
          <w:rFonts w:ascii="宋体" w:hAnsi="宋体" w:eastAsia="宋体"/>
          <w:sz w:val="18"/>
        </w:rPr>
        <w:t>44.5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电子电路基础、电子电路设计实验</w:t>
      </w:r>
      <w:r>
        <w:rPr>
          <w:rFonts w:ascii="宋体" w:hAnsi="宋体" w:eastAsia="宋体"/>
          <w:sz w:val="18"/>
        </w:rPr>
        <w:t>I、电子电路设计实验II、数字系统设计、数字系统设计实验、信号与系统、微控制器原理接口与应用、模拟集成电路设计、数字集成电路设计、【计算机组成与系统结构、半导体物理与器件】与【半导体物理、微电子器件】二选一、在专业选修课程中修读14学分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双学位：</w:t>
      </w:r>
      <w:r>
        <w:rPr>
          <w:rFonts w:ascii="宋体" w:hAnsi="宋体" w:eastAsia="宋体"/>
          <w:sz w:val="18"/>
        </w:rPr>
        <w:t>60.5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在双专业的基础上完成实践教学环节</w:t>
      </w:r>
      <w:r>
        <w:rPr>
          <w:rFonts w:ascii="宋体" w:hAnsi="宋体" w:eastAsia="宋体"/>
          <w:sz w:val="18"/>
        </w:rPr>
        <w:t>6学分和毕业设计10学分</w:t>
      </w:r>
    </w:p>
    <w:p>
      <w:pPr>
        <w:jc w:val="left"/>
        <w:rPr>
          <w:rFonts w:hint="eastAsia"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</w:t>
      </w:r>
    </w:p>
    <w:p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课程设置与学分分布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1.通识课程            62+6学分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(1)思政类                        11.5+2学分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021E0010  思想道德修养与法律基础                          2.5  2.0-1.0  一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021E0020  中国近现代史纲要                                2.5  2.0-1.0  一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021E0040  马克思主义基本原理概论                          2.5  2.0-1.0  二  秋冬,春夏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031E0031  毛泽东思想和中国特色社会主义理论体系概论        4.0  3.0-2.0  三  秋冬,春夏</w:t>
      </w:r>
    </w:p>
    <w:p>
      <w:pPr>
        <w:jc w:val="left"/>
        <w:rPr>
          <w:rFonts w:hint="eastAsia"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371E0010  形势与政策Ⅰ                                    +1.0 0.0-2.0  一  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371E0020  形势与政策Ⅱ                                    +1.0 0.0-2.0  二</w:t>
      </w:r>
      <w:r>
        <w:rPr>
          <w:rFonts w:hint="eastAsia" w:ascii="宋体" w:hAnsi="宋体" w:eastAsia="宋体"/>
          <w:sz w:val="18"/>
        </w:rPr>
        <w:t>、</w:t>
      </w:r>
      <w:r>
        <w:rPr>
          <w:rFonts w:ascii="宋体" w:hAnsi="宋体" w:eastAsia="宋体"/>
          <w:sz w:val="18"/>
        </w:rPr>
        <w:t>三</w:t>
      </w:r>
      <w:r>
        <w:rPr>
          <w:rFonts w:hint="eastAsia" w:ascii="宋体" w:hAnsi="宋体" w:eastAsia="宋体"/>
          <w:sz w:val="18"/>
        </w:rPr>
        <w:t>、</w:t>
      </w:r>
      <w:r>
        <w:rPr>
          <w:rFonts w:ascii="宋体" w:hAnsi="宋体" w:eastAsia="宋体"/>
          <w:sz w:val="18"/>
        </w:rPr>
        <w:t xml:space="preserve">四  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(2)军体类                        5.5+3学分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03110021  军训                                            +2.0 +2       一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031E0020  体育Ⅰ                                          1.0  0.0-2.0  一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031E0030  体育Ⅱ                                          1.0  0.0-2.0  一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031E0040  体育Ⅲ                                          1.0  0.0-2.0  二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031E0010  军事理论                                        1.5  1.0-1.0  二  秋冬,春夏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031E0050  体育Ⅳ                                          1.0  0.0-2.0  二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03110080  体质测试Ⅰ                                      +0.5 0.0-1.0  三  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03110090  体质测试Ⅱ                                      +0.5 0.0-1.0  四  </w:t>
      </w:r>
    </w:p>
    <w:p>
      <w:pPr>
        <w:jc w:val="left"/>
        <w:rPr>
          <w:rFonts w:hint="eastAsia"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(3)外语类            6+1学分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。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1)必修课程            +1学分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051F0600  英语水平测试                                    +1.0 0.0-2.0    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或小语种水平测试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2)选修课程            6学分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051F0020  大学英语Ⅲ                                      3.0  2.0-2.0  一  秋冬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宋体" w:hAnsi="宋体" w:eastAsia="宋体"/>
          <w:sz w:val="18"/>
        </w:rPr>
        <w:t xml:space="preserve">      051F0030  大学英语Ⅳ                                      3.0  2.0-2.0  一  秋冬,春夏</w:t>
      </w:r>
    </w:p>
    <w:p>
      <w:pPr>
        <w:ind w:firstLine="600" w:firstLineChars="300"/>
        <w:jc w:val="left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或其他外语类课程（课程号带“</w:t>
      </w:r>
      <w:r>
        <w:rPr>
          <w:rFonts w:ascii="黑体" w:hAnsi="黑体" w:eastAsia="黑体"/>
          <w:sz w:val="20"/>
        </w:rPr>
        <w:t>F”的课程）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(4)计算机类                        5学分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学校对计算机类通识课程实施分层教学。本专业根据培养目标，要求学生修读如下计算机类通识课程：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211G0250  程序设计基础                                    3.0  2.0-2.0  一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211G0260  程序设计专题                                    2.0  1.0-2.0  一  春夏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(5)自然科学通识类                        20学分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学校对自然科学类通识课程实施分层教学。本专业根据培养目标，要求学生修读如下自然科学类通识课程：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821T0010  微积分（甲）Ⅰ                                  4.5  4.0-1.0  一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821T0050  线性代数（甲）                                  2.5  2.0-1.0  一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761T0010  大学物理（甲）Ⅰ                                4.0  4.0-0.0  一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821T0020  微积分（甲）Ⅱ                                  3.5  2.5-2.0  一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761T0020  大学物理（甲）Ⅱ                                4.0  4.0-0.0  二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761T0060  大学物理实验                                    1.5  0.0-3.0  二  秋冬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(6)通识选修课程                        14学分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通识选修课程包括人文社科组课程、科学技术组课程，以及通识核心课程（课程号带“S”）、新生研讨课程（课程号带“X”）。其中，人文社科组课程包括：历史与文化类（课程号带“H”）、文学与艺术类（课程号带“I”）、沟通与领导类（课程号带“J”）、经济与社会类（课程号带“L”），科学技术组课程包括：科学与研究类（课程号带“K”）、技术与设计类（课程号带“M”）。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本专业学生的通识选修要求为：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1)在“通识核心课程”中至少修读一门；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2)在“沟通与领导类”中至少修读一门；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3)在“人文社科组”中至少修读6学分，若上述1）、2）所修课程类别属于“人文社科组”，则其学分也可计入本项要求；</w:t>
      </w:r>
    </w:p>
    <w:p>
      <w:pPr>
        <w:ind w:firstLine="400" w:firstLineChars="200"/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>4)在通识选修课程中自行选择修读其余学分。</w:t>
      </w:r>
    </w:p>
    <w:p>
      <w:pPr>
        <w:ind w:firstLine="405"/>
        <w:jc w:val="left"/>
        <w:rPr>
          <w:rFonts w:ascii="黑体" w:hAnsi="黑体" w:eastAsia="黑体"/>
          <w:sz w:val="20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2.专业课程            78学分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(1)学科基础课程            28学分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1)必修课程            23学分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85120030  信息与电子工程导论                              2.0  2.0-0.0  一  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061B0010  常微分方程                                      1.0  1.0-0.0  一  春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081C0130  工程图学                                        2.5  2.0-1.0  一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851C0020  电子工程训练（甲）                              1.5  0.0-3.0  一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061B0020  复变函数与积分变换                              1.5  1.0-1.0  二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061B9090  概率论与数理统计                                2.5  2.0-1.0  二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081C0251  工程训练                                        1.5  0.0-3.0  二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671C0020  电子电路基础                                    5.0  4.0-2.0  二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671C0030  电子电路设计实验Ⅰ                              0.5  0.0-1.0  二  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671C0041  电子电路设计实验Ⅱ                              1.0  0.0-2.0  二  春夏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宋体" w:hAnsi="宋体" w:eastAsia="宋体"/>
          <w:sz w:val="18"/>
        </w:rPr>
        <w:t xml:space="preserve">      851C0040  信号与系统                                      4.0  3.0-2.0  二  春夏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2)</w:t>
      </w:r>
      <w:r>
        <w:rPr>
          <w:rFonts w:hint="eastAsia" w:ascii="黑体" w:hAnsi="黑体" w:eastAsia="黑体"/>
          <w:sz w:val="20"/>
        </w:rPr>
        <w:t>选</w:t>
      </w:r>
      <w:r>
        <w:rPr>
          <w:rFonts w:ascii="黑体" w:hAnsi="黑体" w:eastAsia="黑体"/>
          <w:sz w:val="20"/>
        </w:rPr>
        <w:t>修课程            5学分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(A)A组            5学分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671C0050  数字系统设计                                    4.0  4.0-0.0  二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671C0060  数字系统设计实验                                1.0  0.0-2.0  二  春夏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(B)B组            5学分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85120050  数字系统实验                                    5.0  4.0-2.0  二  春夏</w:t>
      </w:r>
    </w:p>
    <w:p>
      <w:pPr>
        <w:jc w:val="left"/>
        <w:rPr>
          <w:rFonts w:hint="eastAsia"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(2)专业必修课程            15学分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1)必修课程            9学分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85120090  微控制器原理、接口与应用                        3.0  3.0-0.0  三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85190050  模拟集成电路设计                                3.0  3.0-0.0  三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85190060  数字集成电路设计                                3.0  3.0-0.0  三  秋冬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2)选修课程            6学分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(A)A组            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67190160  半导体物理与器件                                3.0  3.0-0.0  二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85120100  计算机组成与系统结构                            3.0  3.0-0.0  三  春夏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(B)B组            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85120080  半导体物理                                      3.0  3.0-0.0  二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85190070  微电子器件                                      3.0  3.0-0.0  三  秋冬</w:t>
      </w:r>
    </w:p>
    <w:p>
      <w:pPr>
        <w:jc w:val="left"/>
        <w:rPr>
          <w:rFonts w:hint="eastAsia"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(3)专业选修课程                        19学分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1)在以下课程中修读至少14学分            14学分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67190190  固体物理基础                                    3.0  3.0-0.0  二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85190080  硬件描述语言原理与应用                          2.0  2.0-0.0  三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85190090  面向ICCAD的软件基础技术                         2.5  2.5-0.0  三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85190100  微电子工艺（甲）                                4.0  2.5-3.0  三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11120280  专用集成电路设计技术基础                        2.0  2.0-0.0  三  春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85190110  微纳器件测试技术                                2.0  1.0-2.0  三  春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85190120  片上系统接口与模块设计                          2.0  2.0-0.0  三  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85190130  CMOS射频集成电路设计                            2.0  2.0-0.0  三  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85120110  智能传感器与传感器网络                          2.0  2.0-0.0  四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85190140  微电子器件建模与仿真                            2.0  2.0-0.0  四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85190150  混合信号电路设计及其工业应用                    2.0  2.0-0.0  四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85190160  模拟信号处理系统设计                            2.5  2.0-1.0  四  秋冬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2)以下课程任选            5学分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67120080  数值分析方法                                    2.0  2.0-0.0  二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67190290  软件技术基础                                    2.0  1.5-1.0  二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061B0090  偏微分方程                                      2.0  2.0-0.0  二  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11193011  离散数学                                        2.5  2.5-0.0  二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85120060  电磁场与电磁波                                  4.0  3.0-2.0  二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061B0160  随机过程                                        1.5  1.5-0.0  二  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85190020  机器学习基础                                    2.0  2.0-0.0  三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67120170  信息、控制与计算                                3.0  3.0-0.0  三  秋冬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67120180  通信原理                                        3.0  3.0-0.0  三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67190030  数字图像处理                                    3.0  3.0-0.0  三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67190040  人工智能                                        3.0  3.0-0.0  三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67190150  光子学基础                                      3.0  3.0-0.0  三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67190170  量子与统计基础                                  4.0  4.0-0.0  三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8512007</w:t>
      </w:r>
      <w:ins w:id="0" w:author="教务办-吴叶飞" w:date="2018-04-11T15:31:49Z">
        <w:r>
          <w:rPr>
            <w:rFonts w:hint="eastAsia" w:ascii="宋体" w:hAnsi="宋体" w:eastAsia="宋体"/>
            <w:sz w:val="18"/>
            <w:lang w:val="en-US" w:eastAsia="zh-CN"/>
          </w:rPr>
          <w:t>1</w:t>
        </w:r>
      </w:ins>
      <w:r>
        <w:rPr>
          <w:rFonts w:ascii="宋体" w:hAnsi="宋体" w:eastAsia="宋体"/>
          <w:sz w:val="18"/>
        </w:rPr>
        <w:t xml:space="preserve">  数字信号处理                                    3.0  </w:t>
      </w:r>
      <w:r>
        <w:rPr>
          <w:rFonts w:hint="eastAsia" w:ascii="宋体" w:hAnsi="宋体" w:eastAsia="宋体"/>
          <w:sz w:val="18"/>
          <w:lang w:val="en-US" w:eastAsia="zh-CN"/>
        </w:rPr>
        <w:t>2.0-2.0</w:t>
      </w:r>
      <w:r>
        <w:rPr>
          <w:rFonts w:ascii="宋体" w:hAnsi="宋体" w:eastAsia="宋体"/>
          <w:sz w:val="18"/>
        </w:rPr>
        <w:t xml:space="preserve">  三  春夏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11121230  数据挖掘概论                                    2.0  2.0-0.0  三  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67190101  网络与通信安全                                  2.0  2.0-0.0  三  夏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67190110  光纤通信与网络                                  2.0  2.0-0.0  四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67190210  微电子材料                                      2.0  2.0-0.0  四  秋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67190230  信号完整性分析                                  2.0  2.0-0.0  四  秋</w:t>
      </w:r>
    </w:p>
    <w:p>
      <w:pPr>
        <w:jc w:val="left"/>
        <w:rPr>
          <w:rFonts w:hint="eastAsia" w:ascii="宋体" w:hAnsi="宋体" w:eastAsia="宋体"/>
          <w:sz w:val="18"/>
        </w:rPr>
      </w:pPr>
      <w:bookmarkStart w:id="0" w:name="_GoBack"/>
      <w:bookmarkEnd w:id="0"/>
    </w:p>
    <w:p>
      <w:pPr>
        <w:ind w:firstLine="405"/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>(4)实践教学环节                        6学分</w:t>
      </w:r>
    </w:p>
    <w:p>
      <w:pPr>
        <w:ind w:firstLine="700" w:firstLineChars="350"/>
        <w:jc w:val="left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大一</w:t>
      </w:r>
      <w:r>
        <w:rPr>
          <w:rFonts w:ascii="黑体" w:hAnsi="黑体" w:eastAsia="黑体"/>
          <w:sz w:val="20"/>
        </w:rPr>
        <w:t>必修</w:t>
      </w:r>
      <w:r>
        <w:rPr>
          <w:rFonts w:hint="eastAsia" w:ascii="黑体" w:hAnsi="黑体" w:eastAsia="黑体"/>
          <w:sz w:val="20"/>
        </w:rPr>
        <w:t>1学分</w:t>
      </w:r>
      <w:r>
        <w:rPr>
          <w:rFonts w:ascii="黑体" w:hAnsi="黑体" w:eastAsia="黑体"/>
          <w:sz w:val="20"/>
        </w:rPr>
        <w:t>，大二必修</w:t>
      </w:r>
      <w:r>
        <w:rPr>
          <w:rFonts w:hint="eastAsia" w:ascii="黑体" w:hAnsi="黑体" w:eastAsia="黑体"/>
          <w:sz w:val="20"/>
        </w:rPr>
        <w:t>2学分</w:t>
      </w:r>
      <w:r>
        <w:rPr>
          <w:rFonts w:ascii="黑体" w:hAnsi="黑体" w:eastAsia="黑体"/>
          <w:sz w:val="20"/>
        </w:rPr>
        <w:t>，大三必修</w:t>
      </w:r>
      <w:r>
        <w:rPr>
          <w:rFonts w:hint="eastAsia" w:ascii="黑体" w:hAnsi="黑体" w:eastAsia="黑体"/>
          <w:sz w:val="20"/>
        </w:rPr>
        <w:t>3学分</w:t>
      </w:r>
      <w:r>
        <w:rPr>
          <w:rFonts w:ascii="黑体" w:hAnsi="黑体" w:eastAsia="黑体"/>
          <w:sz w:val="20"/>
        </w:rPr>
        <w:t>。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1)大一课程            1学分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67188090  认识实习                                        1.0  +1       一  短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2)大二课程            2学分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67188130  专业实习                                        2.0  +4       二  短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67188140  智能移动系统设计实验                            2.0  +2       二  短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85188010  电子电路系统设计与调试实践                      2.0  +2       二  短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67188120  电子产品策划与设计Ⅰ                            2.0  0.5-3.0  二  夏,短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      3)大三课程            3学分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85188030  片上系统实验                                    3.0  +3       三  短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85188040  集成电路版图与射频IC实习                        3.0  +3       三  短</w:t>
      </w:r>
    </w:p>
    <w:p>
      <w:pPr>
        <w:jc w:val="left"/>
        <w:rPr>
          <w:rFonts w:hint="eastAsia"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(5)毕业论文（设计）                        10学分</w:t>
      </w:r>
    </w:p>
    <w:p>
      <w:pPr>
        <w:jc w:val="left"/>
        <w:rPr>
          <w:rFonts w:ascii="宋体" w:hAnsi="宋体" w:eastAsia="宋体"/>
          <w:b/>
          <w:sz w:val="18"/>
        </w:rPr>
      </w:pPr>
      <w:r>
        <w:rPr>
          <w:rFonts w:ascii="宋体" w:hAnsi="宋体" w:eastAsia="宋体"/>
          <w:b/>
          <w:sz w:val="18"/>
        </w:rPr>
        <w:t xml:space="preserve">       课程号      课程名称                                    学分  周学时  年级 学期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     11189070  毕业设计 (论文)                                 10.0 +12      四  春夏</w:t>
      </w:r>
    </w:p>
    <w:p>
      <w:pPr>
        <w:jc w:val="left"/>
        <w:rPr>
          <w:rFonts w:ascii="宋体" w:hAnsi="宋体" w:eastAsia="宋体"/>
          <w:sz w:val="18"/>
        </w:rPr>
      </w:pP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3.个性课程             10学分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个性课程学分是学校为学生专门设置的自主发展学分。学生可利用个性课程学分，自主选择修读任何感兴趣的本科生或研究生课程。个性课程学分也可由学生自主用于下列用途：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(1)转换境内、境外交流学习的多余课程学分；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(2)冲抵专业确认或转专业前后的冗余课程学分；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(3)修读各类别创新创业理论或实践课程学分；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  (4)修读本专业推荐修读的专业选修课程。</w:t>
      </w:r>
    </w:p>
    <w:p>
      <w:pPr>
        <w:jc w:val="left"/>
        <w:rPr>
          <w:rFonts w:ascii="宋体" w:hAnsi="宋体" w:eastAsia="宋体"/>
          <w:sz w:val="18"/>
        </w:rPr>
      </w:pPr>
      <w:r>
        <w:rPr>
          <w:rFonts w:ascii="宋体" w:hAnsi="宋体" w:eastAsia="宋体"/>
          <w:sz w:val="18"/>
        </w:rPr>
        <w:t xml:space="preserve"> 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4.第二课堂             +4学分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5.第三课堂             +2学分</w:t>
      </w:r>
    </w:p>
    <w:p>
      <w:pPr>
        <w:jc w:val="left"/>
        <w:rPr>
          <w:rFonts w:ascii="黑体" w:hAnsi="黑体" w:eastAsia="黑体"/>
          <w:sz w:val="20"/>
        </w:rPr>
      </w:pPr>
      <w:r>
        <w:rPr>
          <w:rFonts w:ascii="黑体" w:hAnsi="黑体" w:eastAsia="黑体"/>
          <w:sz w:val="20"/>
        </w:rPr>
        <w:t xml:space="preserve">  6.第四课堂             +2学分</w:t>
      </w:r>
    </w:p>
    <w:p>
      <w:pPr>
        <w:jc w:val="left"/>
        <w:rPr>
          <w:rFonts w:ascii="黑体" w:hAnsi="黑体" w:eastAsia="黑体"/>
          <w:sz w:val="20"/>
        </w:rPr>
      </w:pPr>
    </w:p>
    <w:p>
      <w:pPr>
        <w:jc w:val="left"/>
        <w:rPr>
          <w:rFonts w:ascii="黑体" w:hAnsi="黑体" w:eastAsia="黑体"/>
          <w:sz w:val="20"/>
        </w:rPr>
      </w:pPr>
    </w:p>
    <w:p>
      <w:pPr>
        <w:jc w:val="left"/>
        <w:rPr>
          <w:rFonts w:ascii="黑体" w:hAnsi="黑体" w:eastAsia="黑体"/>
          <w:sz w:val="20"/>
        </w:rPr>
      </w:pPr>
    </w:p>
    <w:p>
      <w:pPr>
        <w:jc w:val="left"/>
        <w:rPr>
          <w:rFonts w:ascii="黑体" w:hAnsi="黑体" w:eastAsia="黑体"/>
          <w:sz w:val="20"/>
        </w:rPr>
      </w:pPr>
    </w:p>
    <w:p>
      <w:pPr>
        <w:jc w:val="left"/>
        <w:rPr>
          <w:rFonts w:ascii="黑体" w:hAnsi="黑体" w:eastAsia="黑体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教务办-吴叶飞">
    <w15:presenceInfo w15:providerId="WPS Office" w15:userId="9519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B"/>
    <w:rsid w:val="00093136"/>
    <w:rsid w:val="002F15A2"/>
    <w:rsid w:val="004C0427"/>
    <w:rsid w:val="007D13FB"/>
    <w:rsid w:val="00880E78"/>
    <w:rsid w:val="009B1154"/>
    <w:rsid w:val="05D160C6"/>
    <w:rsid w:val="490440EF"/>
    <w:rsid w:val="5A066771"/>
    <w:rsid w:val="68D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6</Pages>
  <Words>1708</Words>
  <Characters>9740</Characters>
  <Lines>81</Lines>
  <Paragraphs>22</Paragraphs>
  <TotalTime>0</TotalTime>
  <ScaleCrop>false</ScaleCrop>
  <LinksUpToDate>false</LinksUpToDate>
  <CharactersWithSpaces>11426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2016-07-26T07:45:00Z</dcterms:created>
  <dc:creator>Yang</dc:creator>
  <cp:lastModifiedBy>教务办-吴叶飞</cp:lastModifiedBy>
  <dcterms:modified xsi:type="dcterms:W3CDTF">2018-06-13T01:49:19Z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